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0358D3F3" w:rsidR="00DF3965" w:rsidRPr="00313B05" w:rsidRDefault="00DF3965">
      <w:pPr>
        <w:jc w:val="center"/>
        <w:rPr>
          <w:rFonts w:ascii="Cambria" w:hAnsi="Cambria" w:cs="Arial"/>
          <w:b/>
          <w:bCs/>
          <w:sz w:val="22"/>
          <w:szCs w:val="22"/>
        </w:rPr>
      </w:pPr>
      <w:del w:id="0" w:author="NagyEva" w:date="2022-09-14T12:21:00Z">
        <w:r w:rsidRPr="00313B05" w:rsidDel="00BA61F9">
          <w:rPr>
            <w:rFonts w:ascii="Cambria" w:hAnsi="Cambria" w:cs="Arial"/>
            <w:b/>
            <w:bCs/>
            <w:sz w:val="22"/>
            <w:szCs w:val="22"/>
          </w:rPr>
          <w:delText>……………..</w:delText>
        </w:r>
      </w:del>
      <w:ins w:id="1" w:author="NagyEva" w:date="2022-09-14T12:21:00Z">
        <w:r w:rsidR="00BA61F9">
          <w:rPr>
            <w:rFonts w:ascii="Cambria" w:hAnsi="Cambria" w:cs="Arial"/>
            <w:b/>
            <w:bCs/>
            <w:sz w:val="22"/>
            <w:szCs w:val="22"/>
          </w:rPr>
          <w:t xml:space="preserve">Mindszentkálla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Bursa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Del="00BA61F9" w:rsidRDefault="00DF3965" w:rsidP="002B4481">
      <w:pPr>
        <w:jc w:val="both"/>
        <w:rPr>
          <w:del w:id="2" w:author="NagyEva" w:date="2022-09-14T12:21:00Z"/>
          <w:rFonts w:ascii="Cambria" w:hAnsi="Cambria" w:cs="Arial"/>
          <w:sz w:val="22"/>
          <w:szCs w:val="22"/>
        </w:rPr>
      </w:pPr>
    </w:p>
    <w:p w14:paraId="12093191" w14:textId="77777777" w:rsidR="00B25294" w:rsidRPr="00313B05" w:rsidDel="00BA61F9" w:rsidRDefault="00B25294" w:rsidP="002B4481">
      <w:pPr>
        <w:jc w:val="both"/>
        <w:rPr>
          <w:del w:id="3" w:author="NagyEva" w:date="2022-09-14T12:21:00Z"/>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BD3CE5"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22A97043" w14:textId="4143C5E6" w:rsidR="00BA61F9" w:rsidRDefault="00BA61F9" w:rsidP="00BA61F9">
      <w:pPr>
        <w:pStyle w:val="Listaszerbekezds"/>
        <w:numPr>
          <w:ilvl w:val="0"/>
          <w:numId w:val="22"/>
        </w:numPr>
        <w:tabs>
          <w:tab w:val="num" w:pos="426"/>
        </w:tabs>
        <w:ind w:left="284"/>
        <w:jc w:val="both"/>
        <w:rPr>
          <w:ins w:id="4" w:author="NagyEva" w:date="2022-09-14T12:21:00Z"/>
          <w:rFonts w:ascii="Cambria" w:hAnsi="Cambria"/>
          <w:b/>
          <w:bCs/>
          <w:sz w:val="22"/>
          <w:szCs w:val="22"/>
        </w:rPr>
      </w:pPr>
      <w:ins w:id="5" w:author="NagyEva" w:date="2022-09-14T12:21:00Z">
        <w:r>
          <w:rPr>
            <w:rFonts w:ascii="Cambria" w:hAnsi="Cambria"/>
            <w:b/>
            <w:bCs/>
            <w:sz w:val="22"/>
            <w:szCs w:val="22"/>
          </w:rPr>
          <w:t>nem a Tbj. szerinti közös háztartásban élő lakhat</w:t>
        </w:r>
        <w:r w:rsidR="00BD3CE5">
          <w:rPr>
            <w:rFonts w:ascii="Cambria" w:hAnsi="Cambria"/>
            <w:b/>
            <w:bCs/>
            <w:sz w:val="22"/>
            <w:szCs w:val="22"/>
          </w:rPr>
          <w:t xml:space="preserve">ás költségeit (amennyiben az a </w:t>
        </w:r>
      </w:ins>
      <w:ins w:id="6" w:author="NagyEva" w:date="2022-09-14T12:30:00Z">
        <w:r w:rsidR="00BD3CE5">
          <w:rPr>
            <w:rFonts w:ascii="Cambria" w:hAnsi="Cambria"/>
            <w:b/>
            <w:bCs/>
            <w:sz w:val="22"/>
            <w:szCs w:val="22"/>
          </w:rPr>
          <w:t>1</w:t>
        </w:r>
      </w:ins>
      <w:bookmarkStart w:id="7" w:name="_GoBack"/>
      <w:bookmarkEnd w:id="7"/>
      <w:ins w:id="8" w:author="NagyEva" w:date="2022-09-14T12:21:00Z">
        <w:r>
          <w:rPr>
            <w:rFonts w:ascii="Cambria" w:hAnsi="Cambria"/>
            <w:b/>
            <w:bCs/>
            <w:sz w:val="22"/>
            <w:szCs w:val="22"/>
          </w:rPr>
          <w:t xml:space="preserve">0.000 Ft-ot meghaladja) a havonta felmerülő számlákkal kell igazolni. </w:t>
        </w:r>
      </w:ins>
    </w:p>
    <w:p w14:paraId="59447D8D" w14:textId="77777777" w:rsidR="00BA61F9" w:rsidRDefault="00BA61F9" w:rsidP="00BA61F9">
      <w:pPr>
        <w:pStyle w:val="Listaszerbekezds"/>
        <w:numPr>
          <w:ilvl w:val="0"/>
          <w:numId w:val="22"/>
        </w:numPr>
        <w:tabs>
          <w:tab w:val="num" w:pos="426"/>
        </w:tabs>
        <w:ind w:left="284"/>
        <w:jc w:val="both"/>
        <w:rPr>
          <w:ins w:id="9" w:author="NagyEva" w:date="2022-09-14T12:21:00Z"/>
          <w:rFonts w:ascii="Cambria" w:hAnsi="Cambria"/>
          <w:b/>
          <w:bCs/>
          <w:sz w:val="22"/>
          <w:szCs w:val="22"/>
        </w:rPr>
      </w:pPr>
      <w:ins w:id="10" w:author="NagyEva" w:date="2022-09-14T12:21:00Z">
        <w:r>
          <w:rPr>
            <w:rFonts w:ascii="Cambria" w:hAnsi="Cambria"/>
            <w:b/>
            <w:bCs/>
            <w:sz w:val="22"/>
            <w:szCs w:val="22"/>
          </w:rPr>
          <w:t xml:space="preserve">- amennyiben fogyatékos hallgatónak speciális költségei merülnek fel (pl.: különleges eszközök beszerzése, speciális utazási szükséglet, személyi segítő, jelnyelvi tolmács), </w:t>
        </w:r>
      </w:ins>
    </w:p>
    <w:p w14:paraId="33916171" w14:textId="77777777" w:rsidR="00BA61F9" w:rsidRDefault="00BA61F9" w:rsidP="00BA61F9">
      <w:pPr>
        <w:pStyle w:val="Listaszerbekezds"/>
        <w:numPr>
          <w:ilvl w:val="0"/>
          <w:numId w:val="22"/>
        </w:numPr>
        <w:tabs>
          <w:tab w:val="num" w:pos="426"/>
        </w:tabs>
        <w:ind w:left="284"/>
        <w:jc w:val="both"/>
        <w:rPr>
          <w:ins w:id="11" w:author="NagyEva" w:date="2022-09-14T12:21:00Z"/>
          <w:rFonts w:ascii="Cambria" w:hAnsi="Cambria"/>
          <w:b/>
          <w:bCs/>
          <w:sz w:val="22"/>
          <w:szCs w:val="22"/>
        </w:rPr>
      </w:pPr>
      <w:ins w:id="12" w:author="NagyEva" w:date="2022-09-14T12:21:00Z">
        <w:r>
          <w:rPr>
            <w:rFonts w:ascii="Cambria" w:hAnsi="Cambria"/>
            <w:b/>
            <w:bCs/>
            <w:sz w:val="22"/>
            <w:szCs w:val="22"/>
          </w:rPr>
          <w:t>- ha egészségi állapot miatt rendszeresen költségek jelentkeznek a hallgató, vagy a   vele közös háztartásban élő hozzátartozója tekintetében, vagy</w:t>
        </w:r>
      </w:ins>
    </w:p>
    <w:p w14:paraId="6B53F002" w14:textId="77777777" w:rsidR="00BA61F9" w:rsidRDefault="00BA61F9" w:rsidP="00BA61F9">
      <w:pPr>
        <w:pStyle w:val="Listaszerbekezds"/>
        <w:numPr>
          <w:ilvl w:val="0"/>
          <w:numId w:val="22"/>
        </w:numPr>
        <w:tabs>
          <w:tab w:val="num" w:pos="426"/>
        </w:tabs>
        <w:ind w:left="284"/>
        <w:jc w:val="both"/>
        <w:rPr>
          <w:ins w:id="13" w:author="NagyEva" w:date="2022-09-14T12:21:00Z"/>
          <w:rFonts w:ascii="Cambria" w:hAnsi="Cambria"/>
          <w:b/>
          <w:bCs/>
          <w:sz w:val="22"/>
          <w:szCs w:val="22"/>
        </w:rPr>
      </w:pPr>
      <w:ins w:id="14" w:author="NagyEva" w:date="2022-09-14T12:21:00Z">
        <w:r>
          <w:rPr>
            <w:rFonts w:ascii="Cambria" w:hAnsi="Cambria"/>
            <w:b/>
            <w:bCs/>
            <w:sz w:val="22"/>
            <w:szCs w:val="22"/>
          </w:rPr>
          <w:t xml:space="preserve">- ha a hallgató ápolásra szoruló hozzátartozója gondozásával járó költség merül fel ezeket a költségeket igazolni kell. (pl. számlákkal, havonta felmerülő gyógyszerköltséget a gyógyszertár által kiállított igazolással lehet igazolni). </w:t>
        </w:r>
      </w:ins>
    </w:p>
    <w:p w14:paraId="0C51D866" w14:textId="2D048D32" w:rsidR="00DF3965" w:rsidRPr="00313B05" w:rsidDel="00BA61F9" w:rsidRDefault="00DF3965" w:rsidP="00361114">
      <w:pPr>
        <w:jc w:val="both"/>
        <w:rPr>
          <w:del w:id="15" w:author="NagyEva" w:date="2022-09-14T12:21:00Z"/>
          <w:rFonts w:ascii="Cambria" w:hAnsi="Cambria" w:cs="Arial"/>
          <w:sz w:val="22"/>
          <w:szCs w:val="22"/>
        </w:rPr>
      </w:pPr>
      <w:del w:id="16" w:author="NagyEva" w:date="2022-09-14T12:21:00Z">
        <w:r w:rsidRPr="00313B05" w:rsidDel="00BA61F9">
          <w:rPr>
            <w:rFonts w:ascii="Cambria" w:hAnsi="Cambria" w:cs="Arial"/>
            <w:sz w:val="22"/>
            <w:szCs w:val="22"/>
          </w:rPr>
          <w:delText>A további mellékleteket az elbíráló települési önkormányzat határozza meg.</w:delText>
        </w:r>
      </w:del>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törvén,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lastRenderedPageBreak/>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a rendkívüli települési támogatás,</w:t>
      </w:r>
      <w:r w:rsidR="00480342" w:rsidRPr="00313B05">
        <w:rPr>
          <w:rFonts w:ascii="Cambria" w:hAnsi="Cambria" w:cs="Arial"/>
          <w:sz w:val="22"/>
          <w:szCs w:val="22"/>
          <w:lang w:val="en"/>
        </w:rPr>
        <w:t xml:space="preserve"> </w:t>
      </w:r>
      <w:r w:rsidRPr="00313B05">
        <w:rPr>
          <w:rFonts w:ascii="Cambria" w:hAnsi="Cambria" w:cs="Arial"/>
          <w:sz w:val="22"/>
          <w:szCs w:val="22"/>
          <w:lang w:val="en"/>
        </w:rPr>
        <w:t>valamint a lakhatáshoz kapcsolódó rendszeres kiadások viseléséhez, a gyógyszerkiadások viseléséhez és a lakhatási kiadásokhoz kapcsolódó hátralékot felhalmozó személyek részére nyújtott települési támogatás</w:t>
      </w:r>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w:t>
      </w:r>
      <w:r w:rsidRPr="002919A3">
        <w:rPr>
          <w:rFonts w:ascii="Cambria" w:hAnsi="Cambria" w:cs="Arial"/>
          <w:sz w:val="22"/>
          <w:szCs w:val="22"/>
        </w:rPr>
        <w:lastRenderedPageBreak/>
        <w:t xml:space="preserve">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0E2B7344" w:rsidR="00005A68" w:rsidRPr="002919A3" w:rsidDel="00BA61F9" w:rsidRDefault="00005A68" w:rsidP="00005A68">
      <w:pPr>
        <w:spacing w:before="120"/>
        <w:jc w:val="both"/>
        <w:rPr>
          <w:del w:id="17" w:author="NagyEva" w:date="2022-09-14T12:21:00Z"/>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Del="00BA61F9" w:rsidRDefault="00005A68">
      <w:pPr>
        <w:pStyle w:val="Szvegtrzs"/>
        <w:rPr>
          <w:del w:id="18" w:author="NagyEva" w:date="2022-09-14T12:21:00Z"/>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 …..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lastRenderedPageBreak/>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Del="00BA61F9" w:rsidRDefault="00DF3965">
      <w:pPr>
        <w:jc w:val="both"/>
        <w:rPr>
          <w:del w:id="19" w:author="NagyEva" w:date="2022-09-14T12:21:00Z"/>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Del="00BA61F9" w:rsidRDefault="00DF3965">
      <w:pPr>
        <w:jc w:val="both"/>
        <w:rPr>
          <w:del w:id="20" w:author="NagyEva" w:date="2022-09-14T12:21:00Z"/>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z Szjatv.</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xml:space="preserve">. A bejelentést az EPER-Bursa rendszeren keresztül kell </w:t>
      </w:r>
      <w:r w:rsidRPr="000714B3">
        <w:rPr>
          <w:rFonts w:ascii="Cambria" w:hAnsi="Cambria" w:cs="Arial"/>
          <w:sz w:val="22"/>
          <w:szCs w:val="22"/>
        </w:rPr>
        <w:lastRenderedPageBreak/>
        <w:t>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37409" w14:textId="77777777" w:rsidR="00DA7E90" w:rsidRDefault="00DA7E90" w:rsidP="00F51BB6">
      <w:r>
        <w:separator/>
      </w:r>
    </w:p>
  </w:endnote>
  <w:endnote w:type="continuationSeparator" w:id="0">
    <w:p w14:paraId="2BF0C74F" w14:textId="77777777" w:rsidR="00DA7E90" w:rsidRDefault="00DA7E9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BD3CE5">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23C29" w14:textId="77777777" w:rsidR="00DA7E90" w:rsidRDefault="00DA7E90" w:rsidP="00F51BB6">
      <w:r>
        <w:separator/>
      </w:r>
    </w:p>
  </w:footnote>
  <w:footnote w:type="continuationSeparator" w:id="0">
    <w:p w14:paraId="193C4707" w14:textId="77777777" w:rsidR="00DA7E90" w:rsidRDefault="00DA7E90"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 w:numId="2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gyEva">
    <w15:presenceInfo w15:providerId="None" w15:userId="Nagy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D21F5"/>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A61F9"/>
    <w:rsid w:val="00BB4DE7"/>
    <w:rsid w:val="00BB6075"/>
    <w:rsid w:val="00BB682B"/>
    <w:rsid w:val="00BC7551"/>
    <w:rsid w:val="00BD2058"/>
    <w:rsid w:val="00BD3CE5"/>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A7E90"/>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66FBE"/>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669021424">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5405-EF3C-4110-9CA7-732C73DD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2998</Words>
  <Characters>22051</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25000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NagyEva</cp:lastModifiedBy>
  <cp:revision>5</cp:revision>
  <cp:lastPrinted>2021-07-30T06:26:00Z</cp:lastPrinted>
  <dcterms:created xsi:type="dcterms:W3CDTF">2022-09-08T08:15:00Z</dcterms:created>
  <dcterms:modified xsi:type="dcterms:W3CDTF">2022-09-14T10:30:00Z</dcterms:modified>
</cp:coreProperties>
</file>